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D06690" w:rsidRDefault="00D06690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D06690" w:rsidRDefault="00D06690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D06690" w:rsidRDefault="00D06690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D06690" w:rsidRDefault="00D06690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D06690" w:rsidRDefault="00D06690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D06690" w:rsidRDefault="00D06690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D06690" w:rsidRDefault="00D06690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A21BDE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676650" cy="5238750"/>
            <wp:effectExtent l="19050" t="0" r="0" b="0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46CB1" w:rsidRDefault="00746CB1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B62139" w:rsidRPr="00B62139" w:rsidRDefault="00B62139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213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дети военнослужащих по месту жительства их семей);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льготой указанная категория граждан может воспользоваться в течение одного года со дня гибели (смерти) кормильца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сотрудники), а так же распространяется на следующие категории сотрудников этих служб: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10) дети сотрудника, погибшего (умершего) вследствие увечья или иного повреждения здоровья, полученных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выполнением служебных обязанностей;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11) дети сотрудника, умершего вследствие заболевания, полученного в период прохождения службы в учреждениях и органах;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12)дети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дети,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(находившимся) на иждивении сотрудника, гражданина Российской Федерации, указанных в пунктах 9-13.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заявлении родителями (законными представителями) ребёнка указываются следующие сведения о ребёнке: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наличии);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рождения;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представителей).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 заявлению о приеме в общеобразовательное учреждение прилагаются следующие документы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медицинская карта ребенка, в которой имеется заключение медиков о возможности обучение в общеобразовательном учреждении;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(заверяется директором учреждения)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личное дело обучающегося, с годовыми отметками, заверенное печатью образовательного учреждения, в котором он обучался ранее.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текущих отметок обучающегося по всем изучавшимся предметам, заверенная печатью образовательного учреждения в котором он обучался ранее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переходе в течение учебного года);</w:t>
      </w: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Иностранные граждане и лица без гражданства, в том числе соотечественники за рубежом, все документы  представляют на русском языке или вместе с заверенным в установленном порядке переводом на русский язык.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 Дети с ограниченными возможностями здоровья принимаются на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регламентирующих организацию образовательного процесса.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на информационном стенде и в сети Интернет на официальном сайте учреждения.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  ребёнка в порядке, установленном законодательством Российской Федерации.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 возможностей общеобразовательного учреждения и утверждается Учредителем.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24F2" w:rsidRDefault="00F724F2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4F2" w:rsidRDefault="00F724F2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4F2" w:rsidRDefault="00F724F2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приема детей </w:t>
      </w:r>
      <w:proofErr w:type="gramStart"/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первые</w:t>
      </w:r>
      <w:proofErr w:type="gramEnd"/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 общеобразовательного учреждения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В соответствии с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дети, достигшие школьного возраста, зачисляются в первый класс независимо от уровня их подготовки.</w:t>
      </w:r>
    </w:p>
    <w:p w:rsidR="00A00BA8" w:rsidRPr="00AC0D58" w:rsidRDefault="00B62139" w:rsidP="00A00BA8">
      <w:pPr>
        <w:pStyle w:val="pboth"/>
        <w:spacing w:before="0" w:beforeAutospacing="0" w:after="0" w:afterAutospacing="0" w:line="341" w:lineRule="atLeast"/>
        <w:jc w:val="both"/>
        <w:textAlignment w:val="baseline"/>
        <w:rPr>
          <w:ins w:id="0" w:author="Unknown"/>
          <w:color w:val="000000"/>
        </w:rPr>
      </w:pPr>
      <w:r w:rsidRPr="006E54B6">
        <w:rPr>
          <w:color w:val="000000"/>
        </w:rPr>
        <w:t>3.4.</w:t>
      </w:r>
      <w:r w:rsidR="00A00BA8" w:rsidRPr="00A00BA8">
        <w:rPr>
          <w:rFonts w:ascii="Arial" w:hAnsi="Arial" w:cs="Arial"/>
          <w:color w:val="000000"/>
          <w:sz w:val="23"/>
          <w:szCs w:val="23"/>
        </w:rPr>
        <w:t xml:space="preserve"> </w:t>
      </w:r>
      <w:ins w:id="1" w:author="Unknown">
        <w:r w:rsidR="00A00BA8" w:rsidRPr="00AC0D58">
          <w:rPr>
            <w:color w:val="000000"/>
          </w:rPr>
          <w:t xml:space="preserve">. </w:t>
        </w:r>
        <w:proofErr w:type="gramStart"/>
        <w:r w:rsidR="00A00BA8" w:rsidRPr="00AC0D58">
          <w:rPr>
            <w:color w:val="000000"/>
          </w:rPr>
          <w:t>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</w:t>
        </w:r>
      </w:ins>
      <w:bookmarkStart w:id="2" w:name="100038"/>
      <w:bookmarkEnd w:id="2"/>
      <w:r w:rsidR="00AC0D58">
        <w:rPr>
          <w:color w:val="000000"/>
        </w:rPr>
        <w:t xml:space="preserve"> о: </w:t>
      </w:r>
      <w:ins w:id="3" w:author="Unknown">
        <w:r w:rsidR="00A00BA8" w:rsidRPr="00AC0D58">
          <w:rPr>
            <w:color w:val="000000"/>
          </w:rPr>
          <w:t>количестве мест в первых классах не позднее 10 календарных дней с момента издания распорядительного акта о закрепленной территории;</w:t>
        </w:r>
        <w:proofErr w:type="gramEnd"/>
      </w:ins>
    </w:p>
    <w:p w:rsidR="00A00BA8" w:rsidRPr="00AC0D58" w:rsidRDefault="00A00BA8" w:rsidP="00A00BA8">
      <w:pPr>
        <w:pStyle w:val="pboth"/>
        <w:spacing w:before="0" w:beforeAutospacing="0" w:after="0" w:afterAutospacing="0" w:line="341" w:lineRule="atLeast"/>
        <w:jc w:val="both"/>
        <w:textAlignment w:val="baseline"/>
        <w:rPr>
          <w:ins w:id="4" w:author="Unknown"/>
          <w:color w:val="000000"/>
        </w:rPr>
      </w:pPr>
      <w:bookmarkStart w:id="5" w:name="100039"/>
      <w:bookmarkEnd w:id="5"/>
      <w:proofErr w:type="gramStart"/>
      <w:ins w:id="6" w:author="Unknown">
        <w:r w:rsidRPr="00AC0D58">
          <w:rPr>
            <w:color w:val="000000"/>
          </w:rPr>
          <w:t>наличии</w:t>
        </w:r>
        <w:proofErr w:type="gramEnd"/>
        <w:r w:rsidRPr="00AC0D58">
          <w:rPr>
            <w:color w:val="000000"/>
          </w:rPr>
          <w:t xml:space="preserve"> свободных мест для приема детей, не проживающих на закрепленной территории, не позднее 1 июля.</w:t>
        </w:r>
      </w:ins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заявление родителей (законных представителей) о приеме в первый класс;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оригинал и копию свидетельства о рождении (заверяется директором учреждения)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оригинал и ксерокопию свидетельства о регистрации ребёнка по месту жительства на закреплённой территории.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входящий номер заявления о приеме в общеобразовательное учреждение;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сведения о сроках уведомления о зачислении в первый класс;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контактные телефоны для получения информации.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Приём заявлений в первый класс учреждений для закреплённых лиц начинается не позднее 1 февраля  и завершается не позднее 30 июня текущего года.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E313C9" w:rsidRPr="00E313C9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 текущего года до момента заполнения свободных мест, но не позднее 5 сентября текущего года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приёме на свободные места граждан.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62139" w:rsidRPr="00E313C9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Прием детей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на конкурсной основе не допускается. Собеседование учителя с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  <w:r w:rsidR="00E313C9" w:rsidRPr="00E3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3C9" w:rsidRPr="00E313C9" w:rsidRDefault="00E313C9" w:rsidP="00E313C9">
      <w:pPr>
        <w:spacing w:after="0" w:line="341" w:lineRule="atLeast"/>
        <w:jc w:val="both"/>
        <w:textAlignment w:val="baseline"/>
        <w:rPr>
          <w:ins w:id="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3/12</w:t>
      </w:r>
      <w:r w:rsidRPr="00E313C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ins w:id="8" w:author="Unknown">
        <w:r w:rsidRPr="00E313C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Распорядительные акты ОООД о приеме детей на обучение размещаются на информационном стенде ОООД в день их издания.</w:t>
        </w:r>
      </w:ins>
    </w:p>
    <w:p w:rsidR="00E313C9" w:rsidRPr="00E313C9" w:rsidRDefault="00E313C9" w:rsidP="00E313C9">
      <w:pPr>
        <w:spacing w:after="0" w:line="341" w:lineRule="atLeast"/>
        <w:jc w:val="both"/>
        <w:textAlignment w:val="baseline"/>
        <w:rPr>
          <w:ins w:id="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0073"/>
      <w:bookmarkEnd w:id="10"/>
      <w:ins w:id="11" w:author="Unknown">
        <w:r w:rsidRPr="00E313C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На каждого ребенка, зачисленного в ОООД, заводится личное дело, в котором хранятся все сданные документы.</w:t>
        </w:r>
      </w:ins>
    </w:p>
    <w:p w:rsidR="00E313C9" w:rsidRPr="0016586F" w:rsidRDefault="00E313C9" w:rsidP="00E313C9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E313C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  <w:r w:rsidRPr="0016586F">
          <w:rPr>
            <w:rFonts w:ascii="Arial" w:eastAsia="Times New Roman" w:hAnsi="Arial" w:cs="Arial"/>
            <w:color w:val="000000"/>
            <w:sz w:val="23"/>
            <w:szCs w:val="23"/>
          </w:rPr>
          <w:br/>
        </w:r>
      </w:ins>
    </w:p>
    <w:p w:rsidR="00E313C9" w:rsidRPr="00E313C9" w:rsidRDefault="00E313C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приема граждан в 10-е классы общеобразовательных учреждений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Для приема в 10-й класс необходимы следующие документы: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заявление на имя директора школы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аттестат об основном общем образовании;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паспорт поступающего (свидетельство о рождении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личное дело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выпускников других образовательных учреждений)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медицинская карта,  в которой имеется заключение медиков о возможности обучение в общеобразовательном учреждении (для выпускников других образовательных учреждений)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обучающихся в профильные классы определяется в «Положении о профильных классах».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Обучающиеся, желающие продолжить обучение в 10 классе, но не принятые по причине отсутствия свободных мест, обращаются в Комитет по  образованию для решения вопроса об устройстве на обучение в другое общеобразовательное учреждение.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-142" w:right="24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Зачисление учащихся в общеобразовательные учреждения определяется общим порядком приема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Порядок перевода </w:t>
      </w:r>
      <w:proofErr w:type="gramStart"/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класс, а также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одного общеобразовательного учреждения в другое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Не допускается взимание платы с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5.13.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Руководители общеобразовательных учреждений обязаны выдать справки-подтверждения  всем вновь прибывшим обучающимся для последующего предъявления в общеобразовательное учреждение, из которого они выбыли.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 отчисления и исключения обучающихся общеобразовательных учреждений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 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62139" w:rsidRPr="006E54B6" w:rsidRDefault="00CB172E" w:rsidP="00CB172E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B62139" w:rsidRPr="006E54B6">
        <w:rPr>
          <w:color w:val="000000"/>
        </w:rPr>
        <w:t></w:t>
      </w:r>
      <w:r w:rsidR="00B62139" w:rsidRPr="006E54B6">
        <w:rPr>
          <w:color w:val="000000"/>
        </w:rPr>
        <w:t></w:t>
      </w:r>
      <w:r w:rsidR="00B62139" w:rsidRPr="006E54B6">
        <w:rPr>
          <w:color w:val="000000"/>
        </w:rPr>
        <w:t></w:t>
      </w:r>
      <w:r>
        <w:t xml:space="preserve"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</w:t>
      </w:r>
      <w:r>
        <w:lastRenderedPageBreak/>
        <w:t>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>
        <w:rPr>
          <w:color w:val="000000"/>
        </w:rPr>
        <w:t xml:space="preserve"> </w:t>
      </w:r>
      <w:proofErr w:type="gramEnd"/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 6.2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 В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Школе устанавливается следующий порядок  исключения: по решению органа управления образовательного учреждения</w:t>
      </w:r>
      <w:r w:rsidRPr="006E54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 </w:t>
      </w: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допускается исключение из  образовательного учреждения обучающегося, достигшего возраста пятнадцати лет за совершённые неоднократно грубые нарушения Устава Школы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 w:rsidRPr="006E54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6.3</w:t>
      </w: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Исключение обучающегося из Школы  применяется, если меры воспитательного характера не дали результата  и дальнейшее пребывание обучающегося в Школе оказывает отрицательное влияние  на других обучающихся, нарушает их права и права работников образовательного учреждения, а также нормальное функционирование  учреждения.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Решение об исключении обучающегося, не получившего общего образования,  принимается с учётом мнения его родителей (законных представителей) и с согласия комиссии по делам несовершеннолетних и защите их прав. 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Школы  незамедлительно обязана проинформировать об исключении обучающегося из Школы  его родителей (</w:t>
      </w: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законных представителей) и орган местного самоуправления.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62139" w:rsidRPr="006E54B6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 или 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)п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родолжение его обучения в другом образовательном учреждении.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6.4</w:t>
      </w:r>
      <w:proofErr w:type="gramStart"/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</w:t>
      </w:r>
      <w:proofErr w:type="gramEnd"/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 согласию родителей (законных представителей), комиссии по делам несовершеннолетних и защите их  прав и местного органа управления образованием обучающийся, достигший возраста пятнадцати лет, может оставить Школу  до получения  общего образования.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по делам несовершеннолетних и защите их прав совместно с  родителями (законными  представителями) несовершённолетнего, оставившего Школу до получения  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  освоения им  образовательной программы основного общего образования по иной форме обучения.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6E54B6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учреждения либо обжаловать решение в суде.</w:t>
      </w:r>
    </w:p>
    <w:p w:rsidR="00D95CF3" w:rsidRPr="006E54B6" w:rsidRDefault="00D95CF3" w:rsidP="006E5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5CF3" w:rsidRPr="006E54B6" w:rsidSect="006E54B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39"/>
    <w:rsid w:val="0005269C"/>
    <w:rsid w:val="002D2255"/>
    <w:rsid w:val="00336FFF"/>
    <w:rsid w:val="003F711A"/>
    <w:rsid w:val="004819DE"/>
    <w:rsid w:val="00510180"/>
    <w:rsid w:val="005A0C94"/>
    <w:rsid w:val="006264E4"/>
    <w:rsid w:val="006E54B6"/>
    <w:rsid w:val="00746CB1"/>
    <w:rsid w:val="00844905"/>
    <w:rsid w:val="00897590"/>
    <w:rsid w:val="00964B1A"/>
    <w:rsid w:val="00A00BA8"/>
    <w:rsid w:val="00A01A5E"/>
    <w:rsid w:val="00A21BDE"/>
    <w:rsid w:val="00A54C4C"/>
    <w:rsid w:val="00AA03F9"/>
    <w:rsid w:val="00AC0D58"/>
    <w:rsid w:val="00B26479"/>
    <w:rsid w:val="00B62139"/>
    <w:rsid w:val="00C2146D"/>
    <w:rsid w:val="00CA7B26"/>
    <w:rsid w:val="00CB172E"/>
    <w:rsid w:val="00D06690"/>
    <w:rsid w:val="00D90283"/>
    <w:rsid w:val="00D95CF3"/>
    <w:rsid w:val="00E2006A"/>
    <w:rsid w:val="00E313C9"/>
    <w:rsid w:val="00E97307"/>
    <w:rsid w:val="00F724F2"/>
    <w:rsid w:val="00FB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B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2E"/>
  </w:style>
  <w:style w:type="character" w:styleId="a5">
    <w:name w:val="Hyperlink"/>
    <w:basedOn w:val="a0"/>
    <w:uiPriority w:val="99"/>
    <w:semiHidden/>
    <w:unhideWhenUsed/>
    <w:rsid w:val="00CB17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D736-B842-4470-AD22-FED6E861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cp:lastPrinted>2018-10-23T05:21:00Z</cp:lastPrinted>
  <dcterms:created xsi:type="dcterms:W3CDTF">2019-02-10T09:21:00Z</dcterms:created>
  <dcterms:modified xsi:type="dcterms:W3CDTF">2019-02-10T09:22:00Z</dcterms:modified>
</cp:coreProperties>
</file>